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E968">
      <w:pPr>
        <w:jc w:val="center"/>
        <w:rPr>
          <w:rFonts w:hint="eastAsia" w:ascii="黑体" w:hAnsi="黑体" w:eastAsia="黑体" w:cs="黑体"/>
          <w:sz w:val="44"/>
          <w:szCs w:val="36"/>
        </w:rPr>
      </w:pPr>
      <w:r>
        <w:rPr>
          <w:rFonts w:hint="eastAsia" w:ascii="黑体" w:hAnsi="黑体" w:eastAsia="黑体" w:cs="黑体"/>
          <w:sz w:val="44"/>
          <w:szCs w:val="36"/>
        </w:rPr>
        <w:t>《乳源瑶族自治县桂头镇</w:t>
      </w:r>
      <w:r>
        <w:rPr>
          <w:rFonts w:hint="eastAsia" w:ascii="黑体" w:hAnsi="黑体" w:eastAsia="黑体" w:cs="黑体"/>
          <w:sz w:val="44"/>
          <w:szCs w:val="36"/>
          <w:lang w:val="en-US" w:eastAsia="zh-CN"/>
        </w:rPr>
        <w:t>小江村</w:t>
      </w:r>
      <w:r>
        <w:rPr>
          <w:rFonts w:hint="eastAsia" w:ascii="黑体" w:hAnsi="黑体" w:eastAsia="黑体" w:cs="黑体"/>
          <w:sz w:val="44"/>
          <w:szCs w:val="36"/>
        </w:rPr>
        <w:t>村庄规划（2025-2035年）》规划公示</w:t>
      </w:r>
    </w:p>
    <w:p w14:paraId="344FFE25">
      <w:pPr>
        <w:ind w:firstLine="640" w:firstLineChars="200"/>
      </w:pPr>
    </w:p>
    <w:p w14:paraId="7BD5903A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一、规划简介</w:t>
      </w:r>
    </w:p>
    <w:p w14:paraId="4B0B0984">
      <w:pPr>
        <w:ind w:firstLine="640" w:firstLineChars="200"/>
      </w:pPr>
      <w:r>
        <w:rPr>
          <w:rFonts w:hint="eastAsia"/>
        </w:rPr>
        <w:t>1、规划范围</w:t>
      </w:r>
    </w:p>
    <w:p w14:paraId="0178DDF4">
      <w:pPr>
        <w:ind w:firstLine="640" w:firstLineChars="200"/>
      </w:pPr>
      <w:r>
        <w:rPr>
          <w:rFonts w:hint="eastAsia"/>
        </w:rPr>
        <w:t>本次规划范围为</w:t>
      </w:r>
      <w:r>
        <w:rPr>
          <w:rFonts w:hint="eastAsia"/>
          <w:lang w:eastAsia="zh-CN"/>
        </w:rPr>
        <w:t>乳源瑶族自治</w:t>
      </w:r>
      <w:r>
        <w:rPr>
          <w:rFonts w:hint="eastAsia"/>
        </w:rPr>
        <w:t>县</w:t>
      </w:r>
      <w:r>
        <w:rPr>
          <w:rFonts w:hint="eastAsia"/>
          <w:lang w:eastAsia="zh-CN"/>
        </w:rPr>
        <w:t>桂头镇</w:t>
      </w:r>
      <w:r>
        <w:rPr>
          <w:rFonts w:hint="eastAsia"/>
          <w:lang w:val="en-US" w:eastAsia="zh-CN"/>
        </w:rPr>
        <w:t>小江</w:t>
      </w:r>
      <w:r>
        <w:rPr>
          <w:rFonts w:hint="eastAsia"/>
        </w:rPr>
        <w:t>村行政村域全部土地，面积为</w:t>
      </w:r>
      <w:r>
        <w:rPr>
          <w:rFonts w:hint="eastAsia"/>
          <w:lang w:val="en-US" w:eastAsia="zh-CN"/>
        </w:rPr>
        <w:t>1460.94</w:t>
      </w:r>
      <w:r>
        <w:rPr>
          <w:rFonts w:hint="eastAsia"/>
        </w:rPr>
        <w:t>公顷。</w:t>
      </w:r>
    </w:p>
    <w:p w14:paraId="14E79AAE">
      <w:pPr>
        <w:ind w:firstLine="640" w:firstLineChars="200"/>
      </w:pPr>
      <w:r>
        <w:rPr>
          <w:rFonts w:hint="eastAsia"/>
        </w:rPr>
        <w:t>2、规划期限</w:t>
      </w:r>
    </w:p>
    <w:p w14:paraId="1425D22B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本规划基期为2024年，期限为2025年至2035年。</w:t>
      </w:r>
    </w:p>
    <w:p w14:paraId="09FC6925">
      <w:pPr>
        <w:ind w:firstLine="640" w:firstLineChars="200"/>
      </w:pPr>
      <w:r>
        <w:rPr>
          <w:rFonts w:hint="eastAsia"/>
        </w:rPr>
        <w:t>3、规划内容</w:t>
      </w:r>
    </w:p>
    <w:p w14:paraId="335A5E09">
      <w:pPr>
        <w:pStyle w:val="2"/>
        <w:ind w:left="640"/>
      </w:pPr>
      <w:r>
        <w:t>（1）发展</w:t>
      </w:r>
      <w:r>
        <w:rPr>
          <w:rFonts w:hint="eastAsia"/>
        </w:rPr>
        <w:t>规模</w:t>
      </w:r>
    </w:p>
    <w:p w14:paraId="2CD65A32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预测至2035年，</w:t>
      </w:r>
      <w:r>
        <w:rPr>
          <w:rFonts w:hint="eastAsia" w:ascii="仿宋_GB2312"/>
          <w:szCs w:val="32"/>
          <w:lang w:val="en-US" w:eastAsia="zh-CN"/>
        </w:rPr>
        <w:t>户籍</w:t>
      </w:r>
      <w:r>
        <w:rPr>
          <w:rFonts w:hint="eastAsia" w:ascii="仿宋_GB2312"/>
          <w:szCs w:val="32"/>
          <w:lang w:val="zh-CN"/>
        </w:rPr>
        <w:t>人口为</w:t>
      </w:r>
      <w:r>
        <w:rPr>
          <w:rFonts w:hint="eastAsia" w:ascii="仿宋_GB2312"/>
          <w:szCs w:val="32"/>
          <w:lang w:val="en-US" w:eastAsia="zh-CN"/>
        </w:rPr>
        <w:t>3507</w:t>
      </w:r>
      <w:r>
        <w:rPr>
          <w:rFonts w:hint="eastAsia" w:ascii="仿宋_GB2312"/>
          <w:szCs w:val="32"/>
          <w:lang w:val="zh-CN"/>
        </w:rPr>
        <w:t>人</w:t>
      </w:r>
      <w:r>
        <w:rPr>
          <w:rFonts w:hint="eastAsia" w:ascii="仿宋_GB2312"/>
          <w:szCs w:val="32"/>
        </w:rPr>
        <w:t>。根据上位国土空间总体规划，至2035年，村庄建设用地规模控制在</w:t>
      </w:r>
      <w:r>
        <w:rPr>
          <w:rFonts w:hint="eastAsia" w:ascii="仿宋_GB2312"/>
          <w:szCs w:val="32"/>
          <w:lang w:val="en-US" w:eastAsia="zh-CN"/>
        </w:rPr>
        <w:t>59.21</w:t>
      </w:r>
      <w:r>
        <w:rPr>
          <w:rFonts w:hint="eastAsia" w:ascii="仿宋_GB2312"/>
          <w:szCs w:val="32"/>
          <w:lang w:val="zh-CN"/>
        </w:rPr>
        <w:t>公顷</w:t>
      </w:r>
      <w:r>
        <w:rPr>
          <w:rFonts w:hint="eastAsia" w:ascii="仿宋_GB2312"/>
          <w:szCs w:val="32"/>
        </w:rPr>
        <w:t>以内。</w:t>
      </w:r>
    </w:p>
    <w:p w14:paraId="364F06F8">
      <w:pPr>
        <w:pStyle w:val="2"/>
        <w:ind w:left="640"/>
      </w:pPr>
      <w:r>
        <w:t>（2）</w:t>
      </w:r>
      <w:r>
        <w:rPr>
          <w:rFonts w:hint="eastAsia"/>
        </w:rPr>
        <w:t>发展</w:t>
      </w:r>
      <w:r>
        <w:t>定位</w:t>
      </w:r>
    </w:p>
    <w:p w14:paraId="7372815C">
      <w:pPr>
        <w:ind w:firstLine="640" w:firstLineChars="200"/>
        <w:rPr>
          <w:rFonts w:hint="eastAsia" w:ascii="仿宋_GB2312"/>
          <w:szCs w:val="32"/>
          <w:lang w:val="zh-CN" w:eastAsia="zh-CN"/>
        </w:rPr>
      </w:pPr>
      <w:r>
        <w:rPr>
          <w:rFonts w:hint="eastAsia" w:ascii="仿宋_GB2312"/>
          <w:szCs w:val="32"/>
        </w:rPr>
        <w:t>以提升人居环境为基础，以盘活存量资源为抓手，以城乡融合发展为核心，以“融城兴业，绿美共富”为主题，将小江村建设成为乳源县城乡融合发展示范村</w:t>
      </w:r>
      <w:r>
        <w:rPr>
          <w:rFonts w:hint="eastAsia" w:ascii="仿宋_GB2312"/>
          <w:szCs w:val="32"/>
          <w:lang w:eastAsia="zh-CN"/>
        </w:rPr>
        <w:t>、乳桂经济走廊产业配套重点村。</w:t>
      </w:r>
    </w:p>
    <w:p w14:paraId="5DE1640C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（3）空间结构</w:t>
      </w:r>
    </w:p>
    <w:p w14:paraId="2AC81579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立足</w:t>
      </w:r>
      <w:r>
        <w:rPr>
          <w:rFonts w:hint="eastAsia" w:ascii="仿宋_GB2312"/>
          <w:szCs w:val="32"/>
          <w:lang w:val="en-US" w:eastAsia="zh-CN"/>
        </w:rPr>
        <w:t>小江村</w:t>
      </w:r>
      <w:r>
        <w:rPr>
          <w:rFonts w:ascii="仿宋_GB2312"/>
          <w:szCs w:val="32"/>
        </w:rPr>
        <w:t>自然山水格局，</w:t>
      </w:r>
      <w:r>
        <w:rPr>
          <w:rFonts w:ascii="仿宋_GB2312"/>
          <w:szCs w:val="32"/>
          <w:lang w:val="en-US" w:eastAsia="zh-CN"/>
        </w:rPr>
        <w:t>形成“一核、双轴、三区”的空间结构</w:t>
      </w:r>
      <w:r>
        <w:rPr>
          <w:rFonts w:ascii="仿宋_GB2312"/>
          <w:szCs w:val="32"/>
        </w:rPr>
        <w:t>。</w:t>
      </w:r>
    </w:p>
    <w:p w14:paraId="59E0CF9B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“</w:t>
      </w:r>
      <w:r>
        <w:rPr>
          <w:rFonts w:ascii="仿宋_GB2312"/>
          <w:szCs w:val="32"/>
        </w:rPr>
        <w:t>一</w:t>
      </w:r>
      <w:r>
        <w:rPr>
          <w:rFonts w:hint="eastAsia" w:ascii="仿宋_GB2312"/>
          <w:szCs w:val="32"/>
          <w:lang w:val="en-US" w:eastAsia="zh-CN"/>
        </w:rPr>
        <w:t>核</w:t>
      </w:r>
      <w:r>
        <w:rPr>
          <w:rFonts w:hint="eastAsia" w:ascii="仿宋_GB2312"/>
          <w:szCs w:val="32"/>
        </w:rPr>
        <w:t>”</w:t>
      </w:r>
      <w:r>
        <w:rPr>
          <w:rFonts w:hint="eastAsia" w:ascii="仿宋_GB2312"/>
          <w:szCs w:val="32"/>
          <w:lang w:val="en-US" w:eastAsia="zh-CN"/>
        </w:rPr>
        <w:t xml:space="preserve">是指综合服务核。以小江村作为村庄的行政、文化、公共服务核心。 </w:t>
      </w:r>
    </w:p>
    <w:p w14:paraId="2BC04CF0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“</w:t>
      </w:r>
      <w:r>
        <w:rPr>
          <w:rFonts w:hint="eastAsia" w:ascii="仿宋_GB2312"/>
          <w:szCs w:val="32"/>
          <w:lang w:val="en-US" w:eastAsia="zh-CN"/>
        </w:rPr>
        <w:t>双轴</w:t>
      </w:r>
      <w:r>
        <w:rPr>
          <w:rFonts w:hint="eastAsia" w:ascii="仿宋_GB2312"/>
          <w:szCs w:val="32"/>
        </w:rPr>
        <w:t>”</w:t>
      </w:r>
      <w:r>
        <w:rPr>
          <w:rFonts w:hint="eastAsia" w:ascii="仿宋_GB2312"/>
          <w:szCs w:val="32"/>
          <w:lang w:val="en-US" w:eastAsia="zh-CN"/>
        </w:rPr>
        <w:t xml:space="preserve">是指乡村振兴服务轴、城乡融合发展轴。乡村振兴服务轴：依托省道S249串联营盘、茶园底、担干岭、 新人村等几个自然村，结合乳源港打造乡村振兴发展轴，侧重内部生活服务和产业联动。城乡融合发展轴：依托省道S250，打造对接镇区，融入乳桂经济走廊的城乡联动发展轴。 </w:t>
      </w:r>
    </w:p>
    <w:p w14:paraId="7792F021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“</w:t>
      </w:r>
      <w:r>
        <w:rPr>
          <w:rFonts w:hint="eastAsia" w:ascii="仿宋_GB2312"/>
          <w:szCs w:val="32"/>
          <w:lang w:val="en-US" w:eastAsia="zh-CN"/>
        </w:rPr>
        <w:t>三区</w:t>
      </w:r>
      <w:r>
        <w:rPr>
          <w:rFonts w:hint="eastAsia" w:ascii="仿宋_GB2312"/>
          <w:szCs w:val="32"/>
        </w:rPr>
        <w:t>”</w:t>
      </w:r>
      <w:r>
        <w:rPr>
          <w:rFonts w:hint="eastAsia" w:ascii="仿宋_GB2312"/>
          <w:szCs w:val="32"/>
          <w:lang w:val="en-US" w:eastAsia="zh-CN"/>
        </w:rPr>
        <w:t>是指生态山林保育片区、田园乡村一句片区及滨江港旅融合片区。生态山林保育片区：主要为西部的山林片区，以保护和适度利用为主乡。田园乡村一宜居片区：主要为中部的农业生产和生活片区，以保障农业生产和提升乡村居住品质为主。滨江港旅融合片区：主要为东部滨江临港片区，以承接乳源港口相关配套产业、利用滨水空间发展滨水生态旅游为主。</w:t>
      </w:r>
    </w:p>
    <w:p w14:paraId="17D451A7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（4）村域用地布局</w:t>
      </w:r>
    </w:p>
    <w:p w14:paraId="474D2C2A">
      <w:pPr>
        <w:ind w:firstLine="640" w:firstLineChars="200"/>
        <w:rPr>
          <w:rFonts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  <w:lang w:val="en-US" w:eastAsia="zh-CN"/>
        </w:rPr>
        <w:t>小江</w:t>
      </w:r>
      <w:r>
        <w:rPr>
          <w:rFonts w:ascii="仿宋_GB2312"/>
          <w:szCs w:val="32"/>
          <w:highlight w:val="none"/>
        </w:rPr>
        <w:t>村全域国土空间面积为</w:t>
      </w:r>
      <w:r>
        <w:rPr>
          <w:rFonts w:hint="eastAsia" w:ascii="仿宋_GB2312"/>
          <w:szCs w:val="32"/>
          <w:highlight w:val="none"/>
          <w:lang w:val="en-US" w:eastAsia="zh-CN"/>
        </w:rPr>
        <w:t>1460.94</w:t>
      </w:r>
      <w:r>
        <w:rPr>
          <w:rFonts w:ascii="仿宋_GB2312"/>
          <w:szCs w:val="32"/>
          <w:highlight w:val="none"/>
        </w:rPr>
        <w:t>公顷。规划</w:t>
      </w:r>
      <w:r>
        <w:rPr>
          <w:rFonts w:hint="eastAsia" w:ascii="仿宋_GB2312"/>
          <w:szCs w:val="32"/>
          <w:highlight w:val="none"/>
          <w:lang w:val="en-US" w:eastAsia="zh-CN"/>
        </w:rPr>
        <w:t>基期年</w:t>
      </w:r>
      <w:r>
        <w:rPr>
          <w:rFonts w:ascii="仿宋_GB2312"/>
          <w:szCs w:val="32"/>
          <w:highlight w:val="none"/>
        </w:rPr>
        <w:t>，耕地</w:t>
      </w:r>
      <w:r>
        <w:rPr>
          <w:rFonts w:hint="eastAsia" w:ascii="仿宋_GB2312"/>
          <w:szCs w:val="32"/>
          <w:highlight w:val="none"/>
          <w:lang w:val="en-US" w:eastAsia="zh-CN"/>
        </w:rPr>
        <w:t>195.84</w:t>
      </w:r>
      <w:r>
        <w:rPr>
          <w:rFonts w:ascii="仿宋_GB2312"/>
          <w:szCs w:val="32"/>
          <w:highlight w:val="none"/>
        </w:rPr>
        <w:t>公顷，园地</w:t>
      </w:r>
      <w:r>
        <w:rPr>
          <w:rFonts w:hint="eastAsia" w:ascii="仿宋_GB2312"/>
          <w:szCs w:val="32"/>
          <w:highlight w:val="none"/>
          <w:lang w:val="en-US" w:eastAsia="zh-CN"/>
        </w:rPr>
        <w:t>36.40</w:t>
      </w:r>
      <w:r>
        <w:rPr>
          <w:rFonts w:ascii="仿宋_GB2312"/>
          <w:szCs w:val="32"/>
          <w:highlight w:val="none"/>
        </w:rPr>
        <w:t>公顷，林地</w:t>
      </w:r>
      <w:r>
        <w:rPr>
          <w:rFonts w:hint="eastAsia" w:ascii="仿宋_GB2312"/>
          <w:szCs w:val="32"/>
          <w:highlight w:val="none"/>
          <w:lang w:val="en-US" w:eastAsia="zh-CN"/>
        </w:rPr>
        <w:t>1001.58</w:t>
      </w:r>
      <w:r>
        <w:rPr>
          <w:rFonts w:ascii="仿宋_GB2312"/>
          <w:szCs w:val="32"/>
          <w:highlight w:val="none"/>
        </w:rPr>
        <w:t>公顷，草地</w:t>
      </w:r>
      <w:r>
        <w:rPr>
          <w:rFonts w:hint="eastAsia" w:ascii="仿宋_GB2312"/>
          <w:szCs w:val="32"/>
          <w:highlight w:val="none"/>
          <w:lang w:val="en-US" w:eastAsia="zh-CN"/>
        </w:rPr>
        <w:t>15.50</w:t>
      </w:r>
      <w:r>
        <w:rPr>
          <w:rFonts w:ascii="仿宋_GB2312"/>
          <w:szCs w:val="32"/>
          <w:highlight w:val="none"/>
        </w:rPr>
        <w:t>公顷，</w:t>
      </w:r>
      <w:r>
        <w:rPr>
          <w:rFonts w:hint="eastAsia" w:ascii="仿宋_GB2312"/>
          <w:szCs w:val="32"/>
          <w:highlight w:val="none"/>
          <w:lang w:val="en-US" w:eastAsia="zh-CN"/>
        </w:rPr>
        <w:t>湿地1.74公顷</w:t>
      </w:r>
      <w:r>
        <w:rPr>
          <w:rFonts w:ascii="仿宋_GB2312"/>
          <w:szCs w:val="32"/>
          <w:highlight w:val="none"/>
        </w:rPr>
        <w:t>，农业设施建设用地</w:t>
      </w:r>
      <w:r>
        <w:rPr>
          <w:rFonts w:hint="eastAsia" w:ascii="仿宋_GB2312"/>
          <w:szCs w:val="32"/>
          <w:highlight w:val="none"/>
        </w:rPr>
        <w:t>7.31</w:t>
      </w:r>
      <w:r>
        <w:rPr>
          <w:rFonts w:ascii="仿宋_GB2312"/>
          <w:szCs w:val="32"/>
          <w:highlight w:val="none"/>
        </w:rPr>
        <w:t>公顷，建设用地</w:t>
      </w:r>
      <w:r>
        <w:rPr>
          <w:rFonts w:hint="eastAsia" w:ascii="仿宋_GB2312"/>
          <w:szCs w:val="32"/>
          <w:highlight w:val="none"/>
          <w:lang w:val="en-US" w:eastAsia="zh-CN"/>
        </w:rPr>
        <w:t>133.77</w:t>
      </w:r>
      <w:r>
        <w:rPr>
          <w:rFonts w:ascii="仿宋_GB2312"/>
          <w:szCs w:val="32"/>
          <w:highlight w:val="none"/>
        </w:rPr>
        <w:t>公顷，陆地水域</w:t>
      </w:r>
      <w:r>
        <w:rPr>
          <w:rFonts w:hint="eastAsia" w:ascii="仿宋_GB2312"/>
          <w:szCs w:val="32"/>
          <w:highlight w:val="none"/>
          <w:lang w:val="en-US" w:eastAsia="zh-CN"/>
        </w:rPr>
        <w:t>68.75</w:t>
      </w:r>
      <w:r>
        <w:rPr>
          <w:rFonts w:ascii="仿宋_GB2312"/>
          <w:szCs w:val="32"/>
          <w:highlight w:val="none"/>
        </w:rPr>
        <w:t>公顷,其他土地</w:t>
      </w:r>
      <w:r>
        <w:rPr>
          <w:rFonts w:hint="eastAsia" w:ascii="仿宋_GB2312"/>
          <w:szCs w:val="32"/>
          <w:highlight w:val="none"/>
          <w:lang w:val="en-US" w:eastAsia="zh-CN"/>
        </w:rPr>
        <w:t>0.06</w:t>
      </w:r>
      <w:r>
        <w:rPr>
          <w:rFonts w:ascii="仿宋_GB2312"/>
          <w:szCs w:val="32"/>
          <w:highlight w:val="none"/>
        </w:rPr>
        <w:t>公顷</w:t>
      </w:r>
      <w:r>
        <w:rPr>
          <w:rFonts w:hint="eastAsia" w:ascii="仿宋_GB2312"/>
          <w:szCs w:val="32"/>
          <w:highlight w:val="none"/>
        </w:rPr>
        <w:t>。</w:t>
      </w:r>
      <w:r>
        <w:rPr>
          <w:rFonts w:ascii="仿宋_GB2312"/>
          <w:szCs w:val="32"/>
          <w:highlight w:val="none"/>
        </w:rPr>
        <w:t>规划至2035年，耕地</w:t>
      </w:r>
      <w:r>
        <w:rPr>
          <w:rFonts w:hint="eastAsia" w:ascii="仿宋_GB2312"/>
          <w:szCs w:val="32"/>
          <w:highlight w:val="none"/>
          <w:lang w:val="en-US" w:eastAsia="zh-CN"/>
        </w:rPr>
        <w:t>204.56</w:t>
      </w:r>
      <w:r>
        <w:rPr>
          <w:rFonts w:ascii="仿宋_GB2312"/>
          <w:szCs w:val="32"/>
          <w:highlight w:val="none"/>
        </w:rPr>
        <w:t>公顷，园地</w:t>
      </w:r>
      <w:r>
        <w:rPr>
          <w:rFonts w:hint="eastAsia" w:ascii="仿宋_GB2312"/>
          <w:szCs w:val="32"/>
          <w:highlight w:val="none"/>
          <w:lang w:val="en-US" w:eastAsia="zh-CN"/>
        </w:rPr>
        <w:t>26.80</w:t>
      </w:r>
      <w:r>
        <w:rPr>
          <w:rFonts w:ascii="仿宋_GB2312"/>
          <w:szCs w:val="32"/>
          <w:highlight w:val="none"/>
        </w:rPr>
        <w:t>公顷，林地</w:t>
      </w:r>
      <w:r>
        <w:rPr>
          <w:rFonts w:hint="eastAsia" w:ascii="仿宋_GB2312"/>
          <w:szCs w:val="32"/>
          <w:highlight w:val="none"/>
          <w:lang w:val="en-US" w:eastAsia="zh-CN"/>
        </w:rPr>
        <w:t>987.41</w:t>
      </w:r>
      <w:r>
        <w:rPr>
          <w:rFonts w:ascii="仿宋_GB2312"/>
          <w:szCs w:val="32"/>
          <w:highlight w:val="none"/>
        </w:rPr>
        <w:t>公顷，草地</w:t>
      </w:r>
      <w:r>
        <w:rPr>
          <w:rFonts w:hint="eastAsia" w:ascii="仿宋_GB2312"/>
          <w:szCs w:val="32"/>
          <w:highlight w:val="none"/>
          <w:lang w:val="en-US" w:eastAsia="zh-CN"/>
        </w:rPr>
        <w:t>11.84</w:t>
      </w:r>
      <w:r>
        <w:rPr>
          <w:rFonts w:ascii="仿宋_GB2312"/>
          <w:szCs w:val="32"/>
          <w:highlight w:val="none"/>
        </w:rPr>
        <w:t>公顷，</w:t>
      </w:r>
      <w:r>
        <w:rPr>
          <w:rFonts w:hint="eastAsia" w:ascii="仿宋_GB2312"/>
          <w:szCs w:val="32"/>
          <w:highlight w:val="none"/>
          <w:lang w:val="en-US" w:eastAsia="zh-CN"/>
        </w:rPr>
        <w:t>湿地1.97公顷，</w:t>
      </w:r>
      <w:r>
        <w:rPr>
          <w:rFonts w:ascii="仿宋_GB2312"/>
          <w:szCs w:val="32"/>
          <w:highlight w:val="none"/>
        </w:rPr>
        <w:t>农业设施建设用地</w:t>
      </w:r>
      <w:r>
        <w:rPr>
          <w:rFonts w:hint="eastAsia" w:ascii="仿宋_GB2312"/>
          <w:szCs w:val="32"/>
          <w:highlight w:val="none"/>
          <w:lang w:val="en-US" w:eastAsia="zh-CN"/>
        </w:rPr>
        <w:t>6.84</w:t>
      </w:r>
      <w:r>
        <w:rPr>
          <w:rFonts w:ascii="仿宋_GB2312"/>
          <w:szCs w:val="32"/>
          <w:highlight w:val="none"/>
        </w:rPr>
        <w:t>公顷,建设用地</w:t>
      </w:r>
      <w:r>
        <w:rPr>
          <w:rFonts w:hint="eastAsia" w:ascii="仿宋_GB2312"/>
          <w:szCs w:val="32"/>
          <w:highlight w:val="none"/>
          <w:lang w:val="en-US" w:eastAsia="zh-CN"/>
        </w:rPr>
        <w:t>153.57</w:t>
      </w:r>
      <w:r>
        <w:rPr>
          <w:rFonts w:ascii="仿宋_GB2312"/>
          <w:szCs w:val="32"/>
          <w:highlight w:val="none"/>
        </w:rPr>
        <w:t>公顷，陆地水域</w:t>
      </w:r>
      <w:r>
        <w:rPr>
          <w:rFonts w:hint="eastAsia" w:ascii="仿宋_GB2312"/>
          <w:szCs w:val="32"/>
          <w:highlight w:val="none"/>
          <w:lang w:val="en-US" w:eastAsia="zh-CN"/>
        </w:rPr>
        <w:t>67.66</w:t>
      </w:r>
      <w:r>
        <w:rPr>
          <w:rFonts w:ascii="仿宋_GB2312"/>
          <w:szCs w:val="32"/>
          <w:highlight w:val="none"/>
        </w:rPr>
        <w:t>公顷，其他土地</w:t>
      </w:r>
      <w:r>
        <w:rPr>
          <w:rFonts w:hint="eastAsia" w:ascii="仿宋_GB2312"/>
          <w:szCs w:val="32"/>
          <w:highlight w:val="none"/>
          <w:lang w:val="en-US" w:eastAsia="zh-CN"/>
        </w:rPr>
        <w:t>0.28</w:t>
      </w:r>
      <w:r>
        <w:rPr>
          <w:rFonts w:ascii="仿宋_GB2312"/>
          <w:szCs w:val="32"/>
          <w:highlight w:val="none"/>
        </w:rPr>
        <w:t>公顷。</w:t>
      </w:r>
    </w:p>
    <w:p w14:paraId="07C27E24">
      <w:pPr>
        <w:widowControl/>
        <w:spacing w:line="240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 w14:paraId="4B6DDE8E">
      <w:pPr>
        <w:ind w:firstLine="640" w:firstLineChars="200"/>
        <w:rPr>
          <w:rFonts w:hint="eastAsia" w:ascii="黑体" w:hAnsi="黑体" w:eastAsia="黑体" w:cs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43AEA0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二、规划图件</w:t>
      </w:r>
    </w:p>
    <w:p w14:paraId="76A41F72">
      <w:pPr>
        <w:ind w:leftChars="-354" w:hanging="1132" w:hangingChars="354"/>
        <w:jc w:val="center"/>
        <w:rPr>
          <w:rFonts w:hint="eastAsia" w:ascii="黑体" w:hAnsi="黑体" w:eastAsia="黑体" w:cs="黑体"/>
          <w:lang w:eastAsia="zh-CN"/>
        </w:rPr>
      </w:pPr>
      <w:bookmarkStart w:id="0" w:name="_GoBack"/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6568440" cy="4645660"/>
            <wp:effectExtent l="0" t="0" r="3810" b="2540"/>
            <wp:docPr id="1" name="图片 1" descr="小江村庄规划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江村庄规划公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CC174FB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8C8B1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三、近期建设项目库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25"/>
        <w:gridCol w:w="3225"/>
        <w:gridCol w:w="1700"/>
        <w:gridCol w:w="1950"/>
        <w:gridCol w:w="2455"/>
        <w:gridCol w:w="1988"/>
      </w:tblGrid>
      <w:tr w14:paraId="33CD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tblHeader/>
        </w:trPr>
        <w:tc>
          <w:tcPr>
            <w:tcW w:w="894" w:type="dxa"/>
            <w:vAlign w:val="center"/>
          </w:tcPr>
          <w:p w14:paraId="6AF854B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 w14:paraId="7D4F735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6F75D43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3225" w:type="dxa"/>
            <w:vAlign w:val="center"/>
          </w:tcPr>
          <w:p w14:paraId="2652E42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设施名称</w:t>
            </w:r>
          </w:p>
        </w:tc>
        <w:tc>
          <w:tcPr>
            <w:tcW w:w="1700" w:type="dxa"/>
            <w:vAlign w:val="center"/>
          </w:tcPr>
          <w:p w14:paraId="377477F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用地需求（</w:t>
            </w:r>
            <w:r>
              <w:rPr>
                <w:rFonts w:hint="eastAsia"/>
                <w:b/>
                <w:bCs/>
                <w:lang w:val="en-US" w:eastAsia="zh-CN"/>
              </w:rPr>
              <w:t>公顷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950" w:type="dxa"/>
            <w:vAlign w:val="center"/>
          </w:tcPr>
          <w:p w14:paraId="70F25D4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建筑面积</w:t>
            </w:r>
          </w:p>
          <w:p w14:paraId="45D2E2D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（m²）</w:t>
            </w:r>
          </w:p>
        </w:tc>
        <w:tc>
          <w:tcPr>
            <w:tcW w:w="2455" w:type="dxa"/>
            <w:vAlign w:val="center"/>
          </w:tcPr>
          <w:p w14:paraId="0A2AC3A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空间位置</w:t>
            </w:r>
          </w:p>
        </w:tc>
        <w:tc>
          <w:tcPr>
            <w:tcW w:w="1988" w:type="dxa"/>
            <w:vAlign w:val="center"/>
          </w:tcPr>
          <w:p w14:paraId="25A19D3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b/>
                <w:bCs/>
              </w:rPr>
              <w:t>建设</w:t>
            </w:r>
            <w:r>
              <w:rPr>
                <w:rFonts w:hint="eastAsia"/>
                <w:b/>
                <w:bCs/>
                <w:lang w:val="en-US" w:eastAsia="zh-CN"/>
              </w:rPr>
              <w:t>方式</w:t>
            </w:r>
          </w:p>
        </w:tc>
      </w:tr>
      <w:tr w14:paraId="6A3F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79CCEED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25" w:type="dxa"/>
            <w:vMerge w:val="restart"/>
            <w:vAlign w:val="center"/>
          </w:tcPr>
          <w:p w14:paraId="1CC6013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产业发展</w:t>
            </w:r>
          </w:p>
        </w:tc>
        <w:tc>
          <w:tcPr>
            <w:tcW w:w="3225" w:type="dxa"/>
            <w:vAlign w:val="center"/>
          </w:tcPr>
          <w:p w14:paraId="0F029F9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乳源港口工程</w:t>
            </w:r>
          </w:p>
        </w:tc>
        <w:tc>
          <w:tcPr>
            <w:tcW w:w="1700" w:type="dxa"/>
            <w:vAlign w:val="center"/>
          </w:tcPr>
          <w:p w14:paraId="03C3C93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</w:t>
            </w:r>
          </w:p>
        </w:tc>
        <w:tc>
          <w:tcPr>
            <w:tcW w:w="1950" w:type="dxa"/>
            <w:vAlign w:val="center"/>
          </w:tcPr>
          <w:p w14:paraId="427270C2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090A5D9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担干岭</w:t>
            </w:r>
          </w:p>
        </w:tc>
        <w:tc>
          <w:tcPr>
            <w:tcW w:w="1988" w:type="dxa"/>
            <w:vAlign w:val="center"/>
          </w:tcPr>
          <w:p w14:paraId="6DB5C00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7A72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4" w:type="dxa"/>
            <w:vAlign w:val="center"/>
          </w:tcPr>
          <w:p w14:paraId="1ADF3E6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25" w:type="dxa"/>
            <w:vMerge w:val="continue"/>
            <w:vAlign w:val="center"/>
          </w:tcPr>
          <w:p w14:paraId="32A53A7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6124A8A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稻虾种养产业项目</w:t>
            </w:r>
          </w:p>
        </w:tc>
        <w:tc>
          <w:tcPr>
            <w:tcW w:w="1700" w:type="dxa"/>
            <w:vAlign w:val="center"/>
          </w:tcPr>
          <w:p w14:paraId="624F6E2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50" w:type="dxa"/>
            <w:vAlign w:val="center"/>
          </w:tcPr>
          <w:p w14:paraId="4023E9F1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1C42893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小江村</w:t>
            </w:r>
          </w:p>
        </w:tc>
        <w:tc>
          <w:tcPr>
            <w:tcW w:w="1988" w:type="dxa"/>
            <w:vAlign w:val="center"/>
          </w:tcPr>
          <w:p w14:paraId="3F97E1A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规划谋划</w:t>
            </w:r>
          </w:p>
        </w:tc>
      </w:tr>
      <w:tr w14:paraId="36B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22682D8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25" w:type="dxa"/>
            <w:vMerge w:val="continue"/>
            <w:vAlign w:val="center"/>
          </w:tcPr>
          <w:p w14:paraId="533F0C4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6573409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林禽模式发展项目</w:t>
            </w:r>
          </w:p>
        </w:tc>
        <w:tc>
          <w:tcPr>
            <w:tcW w:w="1700" w:type="dxa"/>
            <w:vAlign w:val="center"/>
          </w:tcPr>
          <w:p w14:paraId="55E7C22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1950" w:type="dxa"/>
            <w:vAlign w:val="center"/>
          </w:tcPr>
          <w:p w14:paraId="6AB29DE9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3710621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茶园底</w:t>
            </w:r>
          </w:p>
        </w:tc>
        <w:tc>
          <w:tcPr>
            <w:tcW w:w="1988" w:type="dxa"/>
            <w:vAlign w:val="center"/>
          </w:tcPr>
          <w:p w14:paraId="0A907D0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规划谋划</w:t>
            </w:r>
          </w:p>
        </w:tc>
      </w:tr>
      <w:tr w14:paraId="6AFD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791C72B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25" w:type="dxa"/>
            <w:vMerge w:val="continue"/>
            <w:vAlign w:val="center"/>
          </w:tcPr>
          <w:p w14:paraId="10DB613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45B8E3F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竹艺产业项目</w:t>
            </w:r>
          </w:p>
        </w:tc>
        <w:tc>
          <w:tcPr>
            <w:tcW w:w="1700" w:type="dxa"/>
            <w:vAlign w:val="center"/>
          </w:tcPr>
          <w:p w14:paraId="750A3BB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1950" w:type="dxa"/>
            <w:vAlign w:val="center"/>
          </w:tcPr>
          <w:p w14:paraId="2B448C5E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24A1B0E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担干岭</w:t>
            </w:r>
          </w:p>
        </w:tc>
        <w:tc>
          <w:tcPr>
            <w:tcW w:w="1988" w:type="dxa"/>
            <w:vAlign w:val="center"/>
          </w:tcPr>
          <w:p w14:paraId="6A0C441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规划谋划</w:t>
            </w:r>
          </w:p>
        </w:tc>
      </w:tr>
      <w:tr w14:paraId="20D3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894" w:type="dxa"/>
            <w:vAlign w:val="center"/>
          </w:tcPr>
          <w:p w14:paraId="147BB1F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25" w:type="dxa"/>
            <w:vMerge w:val="restart"/>
            <w:vAlign w:val="center"/>
          </w:tcPr>
          <w:p w14:paraId="2D83681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  <w:p w14:paraId="6B9724F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基础设施和公共服务设施建设</w:t>
            </w:r>
          </w:p>
          <w:p w14:paraId="4387405C">
            <w:pPr>
              <w:pStyle w:val="2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/>
                <w:lang w:val="en-US" w:eastAsia="zh-CN"/>
              </w:rPr>
            </w:pPr>
          </w:p>
          <w:p w14:paraId="59DE698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基础设施和公共服务设施建设</w:t>
            </w:r>
          </w:p>
        </w:tc>
        <w:tc>
          <w:tcPr>
            <w:tcW w:w="3225" w:type="dxa"/>
            <w:vAlign w:val="center"/>
          </w:tcPr>
          <w:p w14:paraId="3F0B5DE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桂头镇自来水厂扩建项目</w:t>
            </w:r>
          </w:p>
        </w:tc>
        <w:tc>
          <w:tcPr>
            <w:tcW w:w="1700" w:type="dxa"/>
            <w:vAlign w:val="center"/>
          </w:tcPr>
          <w:p w14:paraId="4CC12E7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</w:t>
            </w:r>
          </w:p>
        </w:tc>
        <w:tc>
          <w:tcPr>
            <w:tcW w:w="1950" w:type="dxa"/>
            <w:vAlign w:val="center"/>
          </w:tcPr>
          <w:p w14:paraId="18E1BAB1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2A2187F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营盘村</w:t>
            </w:r>
          </w:p>
        </w:tc>
        <w:tc>
          <w:tcPr>
            <w:tcW w:w="1988" w:type="dxa"/>
            <w:vAlign w:val="center"/>
          </w:tcPr>
          <w:p w14:paraId="6368FF2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扩建</w:t>
            </w:r>
          </w:p>
        </w:tc>
      </w:tr>
      <w:tr w14:paraId="044C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894" w:type="dxa"/>
            <w:vAlign w:val="center"/>
          </w:tcPr>
          <w:p w14:paraId="6BB2EED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25" w:type="dxa"/>
            <w:vMerge w:val="continue"/>
            <w:vAlign w:val="center"/>
          </w:tcPr>
          <w:p w14:paraId="2456977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5E1F5E9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小江村</w:t>
            </w:r>
            <w:del w:id="0" w:author="玲珑骰子安红豆1414061057" w:date="2026-03-26T15:38:11Z">
              <w:r>
                <w:rPr>
                  <w:rFonts w:hint="eastAsia"/>
                  <w:lang w:val="en-US" w:eastAsia="zh-CN"/>
                </w:rPr>
                <w:delText>文化楼</w:delText>
              </w:r>
            </w:del>
            <w:r>
              <w:rPr>
                <w:rFonts w:hint="eastAsia"/>
                <w:lang w:val="en-US" w:eastAsia="zh-CN"/>
              </w:rPr>
              <w:t>文化楼</w:t>
            </w:r>
          </w:p>
        </w:tc>
        <w:tc>
          <w:tcPr>
            <w:tcW w:w="1700" w:type="dxa"/>
            <w:vAlign w:val="center"/>
          </w:tcPr>
          <w:p w14:paraId="03A82FE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077AD02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2455" w:type="dxa"/>
            <w:vAlign w:val="center"/>
          </w:tcPr>
          <w:p w14:paraId="66430C1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小江村</w:t>
            </w:r>
          </w:p>
        </w:tc>
        <w:tc>
          <w:tcPr>
            <w:tcW w:w="1988" w:type="dxa"/>
            <w:vAlign w:val="center"/>
          </w:tcPr>
          <w:p w14:paraId="353366E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33D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894" w:type="dxa"/>
            <w:vAlign w:val="center"/>
          </w:tcPr>
          <w:p w14:paraId="7C27B3F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25" w:type="dxa"/>
            <w:vMerge w:val="continue"/>
            <w:vAlign w:val="center"/>
          </w:tcPr>
          <w:p w14:paraId="20785BD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3DC1BFC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营盘村</w:t>
            </w:r>
            <w:del w:id="1" w:author="玲珑骰子安红豆1414061057" w:date="2026-03-26T15:38:11Z">
              <w:r>
                <w:rPr>
                  <w:rFonts w:hint="eastAsia"/>
                  <w:lang w:val="en-US" w:eastAsia="zh-CN"/>
                </w:rPr>
                <w:delText>文化楼</w:delText>
              </w:r>
            </w:del>
            <w:r>
              <w:rPr>
                <w:rFonts w:hint="eastAsia"/>
                <w:lang w:val="en-US" w:eastAsia="zh-CN"/>
              </w:rPr>
              <w:t>文化楼</w:t>
            </w:r>
          </w:p>
        </w:tc>
        <w:tc>
          <w:tcPr>
            <w:tcW w:w="1700" w:type="dxa"/>
            <w:vAlign w:val="center"/>
          </w:tcPr>
          <w:p w14:paraId="60BF0F7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22BC58D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2455" w:type="dxa"/>
            <w:vAlign w:val="center"/>
          </w:tcPr>
          <w:p w14:paraId="1CC1E1F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营盘村</w:t>
            </w:r>
          </w:p>
        </w:tc>
        <w:tc>
          <w:tcPr>
            <w:tcW w:w="1988" w:type="dxa"/>
            <w:vAlign w:val="center"/>
          </w:tcPr>
          <w:p w14:paraId="5506730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1226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894" w:type="dxa"/>
            <w:vAlign w:val="center"/>
          </w:tcPr>
          <w:p w14:paraId="1900E57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25" w:type="dxa"/>
            <w:vMerge w:val="continue"/>
            <w:vAlign w:val="center"/>
          </w:tcPr>
          <w:p w14:paraId="3F9BBB2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2A94B17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茶园底</w:t>
            </w:r>
            <w:del w:id="2" w:author="玲珑骰子安红豆1414061057" w:date="2026-03-26T15:38:11Z">
              <w:r>
                <w:rPr>
                  <w:rFonts w:hint="eastAsia"/>
                  <w:lang w:val="en-US" w:eastAsia="zh-CN"/>
                </w:rPr>
                <w:delText>文化楼</w:delText>
              </w:r>
            </w:del>
            <w:r>
              <w:rPr>
                <w:rFonts w:hint="eastAsia"/>
                <w:lang w:val="en-US" w:eastAsia="zh-CN"/>
              </w:rPr>
              <w:t>文化楼</w:t>
            </w:r>
          </w:p>
        </w:tc>
        <w:tc>
          <w:tcPr>
            <w:tcW w:w="1700" w:type="dxa"/>
            <w:vAlign w:val="center"/>
          </w:tcPr>
          <w:p w14:paraId="3E7A195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37093AF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2455" w:type="dxa"/>
            <w:vAlign w:val="center"/>
          </w:tcPr>
          <w:p w14:paraId="6D2B77E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茶园底</w:t>
            </w:r>
          </w:p>
        </w:tc>
        <w:tc>
          <w:tcPr>
            <w:tcW w:w="1988" w:type="dxa"/>
            <w:vAlign w:val="center"/>
          </w:tcPr>
          <w:p w14:paraId="37A3831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0002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7A9C725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25" w:type="dxa"/>
            <w:vMerge w:val="restart"/>
            <w:vAlign w:val="center"/>
          </w:tcPr>
          <w:p w14:paraId="1C82D6E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人居环境整治</w:t>
            </w:r>
          </w:p>
        </w:tc>
        <w:tc>
          <w:tcPr>
            <w:tcW w:w="3225" w:type="dxa"/>
            <w:vAlign w:val="center"/>
          </w:tcPr>
          <w:p w14:paraId="019D897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小江村小公园</w:t>
            </w:r>
          </w:p>
        </w:tc>
        <w:tc>
          <w:tcPr>
            <w:tcW w:w="1700" w:type="dxa"/>
            <w:vAlign w:val="center"/>
          </w:tcPr>
          <w:p w14:paraId="61AADA6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2D0881AD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7288B16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小江村</w:t>
            </w:r>
          </w:p>
        </w:tc>
        <w:tc>
          <w:tcPr>
            <w:tcW w:w="1988" w:type="dxa"/>
            <w:vAlign w:val="center"/>
          </w:tcPr>
          <w:p w14:paraId="010BF0F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318D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0A06345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25" w:type="dxa"/>
            <w:vMerge w:val="continue"/>
            <w:vAlign w:val="center"/>
          </w:tcPr>
          <w:p w14:paraId="5D52ADC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02FFD60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黄金岭小公园</w:t>
            </w:r>
          </w:p>
        </w:tc>
        <w:tc>
          <w:tcPr>
            <w:tcW w:w="1700" w:type="dxa"/>
            <w:vAlign w:val="center"/>
          </w:tcPr>
          <w:p w14:paraId="07514BD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1150B661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54D8563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黄金岭</w:t>
            </w:r>
          </w:p>
        </w:tc>
        <w:tc>
          <w:tcPr>
            <w:tcW w:w="1988" w:type="dxa"/>
            <w:vAlign w:val="center"/>
          </w:tcPr>
          <w:p w14:paraId="0A7082A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184E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15C451F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25" w:type="dxa"/>
            <w:vMerge w:val="continue"/>
            <w:vAlign w:val="center"/>
          </w:tcPr>
          <w:p w14:paraId="791AB24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4BFDEA7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营盘村健身广场</w:t>
            </w:r>
          </w:p>
        </w:tc>
        <w:tc>
          <w:tcPr>
            <w:tcW w:w="1700" w:type="dxa"/>
            <w:vAlign w:val="center"/>
          </w:tcPr>
          <w:p w14:paraId="4140F5A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0.04</w:t>
            </w:r>
          </w:p>
        </w:tc>
        <w:tc>
          <w:tcPr>
            <w:tcW w:w="1950" w:type="dxa"/>
            <w:vAlign w:val="center"/>
          </w:tcPr>
          <w:p w14:paraId="3BB631BE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741CB89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营盘村</w:t>
            </w:r>
          </w:p>
        </w:tc>
        <w:tc>
          <w:tcPr>
            <w:tcW w:w="1988" w:type="dxa"/>
            <w:vAlign w:val="center"/>
          </w:tcPr>
          <w:p w14:paraId="0CE2908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2E16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08D8608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25" w:type="dxa"/>
            <w:vMerge w:val="continue"/>
            <w:vAlign w:val="center"/>
          </w:tcPr>
          <w:p w14:paraId="77E0092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14B3AD6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茶园底健身广场</w:t>
            </w:r>
          </w:p>
        </w:tc>
        <w:tc>
          <w:tcPr>
            <w:tcW w:w="1700" w:type="dxa"/>
            <w:vAlign w:val="center"/>
          </w:tcPr>
          <w:p w14:paraId="0DCEB82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950" w:type="dxa"/>
            <w:vAlign w:val="center"/>
          </w:tcPr>
          <w:p w14:paraId="79773FC2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4E7C754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茶园底</w:t>
            </w:r>
          </w:p>
        </w:tc>
        <w:tc>
          <w:tcPr>
            <w:tcW w:w="1988" w:type="dxa"/>
            <w:vAlign w:val="center"/>
          </w:tcPr>
          <w:p w14:paraId="17AC2A5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048C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25C86AF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25" w:type="dxa"/>
            <w:vMerge w:val="restart"/>
            <w:vAlign w:val="center"/>
          </w:tcPr>
          <w:p w14:paraId="0AF0E62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  <w:p w14:paraId="53A5262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人居环境整治</w:t>
            </w:r>
          </w:p>
          <w:p w14:paraId="3BA2CB2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225" w:type="dxa"/>
            <w:vAlign w:val="center"/>
          </w:tcPr>
          <w:p w14:paraId="2B94077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担干岭村健身广场</w:t>
            </w:r>
          </w:p>
        </w:tc>
        <w:tc>
          <w:tcPr>
            <w:tcW w:w="1700" w:type="dxa"/>
            <w:vAlign w:val="center"/>
          </w:tcPr>
          <w:p w14:paraId="1252DCD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5935CE5E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0FEFEC7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担干岭村</w:t>
            </w:r>
          </w:p>
        </w:tc>
        <w:tc>
          <w:tcPr>
            <w:tcW w:w="1988" w:type="dxa"/>
            <w:vAlign w:val="center"/>
          </w:tcPr>
          <w:p w14:paraId="024E82F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47D1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1BB3E5C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25" w:type="dxa"/>
            <w:vMerge w:val="continue"/>
            <w:vAlign w:val="center"/>
          </w:tcPr>
          <w:p w14:paraId="22AC4AE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44AA9CF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新人村健身广场</w:t>
            </w:r>
          </w:p>
        </w:tc>
        <w:tc>
          <w:tcPr>
            <w:tcW w:w="1700" w:type="dxa"/>
            <w:vAlign w:val="center"/>
          </w:tcPr>
          <w:p w14:paraId="0EAE266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</w:t>
            </w:r>
          </w:p>
        </w:tc>
        <w:tc>
          <w:tcPr>
            <w:tcW w:w="1950" w:type="dxa"/>
            <w:vAlign w:val="center"/>
          </w:tcPr>
          <w:p w14:paraId="194AD310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4A039D5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新人村</w:t>
            </w:r>
          </w:p>
        </w:tc>
        <w:tc>
          <w:tcPr>
            <w:tcW w:w="1988" w:type="dxa"/>
            <w:vAlign w:val="center"/>
          </w:tcPr>
          <w:p w14:paraId="07B8431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70A3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4C0E143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25" w:type="dxa"/>
            <w:vMerge w:val="continue"/>
            <w:vAlign w:val="center"/>
          </w:tcPr>
          <w:p w14:paraId="63C1190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2987B26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新湖广村健身广场</w:t>
            </w:r>
          </w:p>
        </w:tc>
        <w:tc>
          <w:tcPr>
            <w:tcW w:w="1700" w:type="dxa"/>
            <w:vAlign w:val="center"/>
          </w:tcPr>
          <w:p w14:paraId="2BC69BD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950" w:type="dxa"/>
            <w:vAlign w:val="center"/>
          </w:tcPr>
          <w:p w14:paraId="780F5617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7D56566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新湖广村</w:t>
            </w:r>
          </w:p>
        </w:tc>
        <w:tc>
          <w:tcPr>
            <w:tcW w:w="1988" w:type="dxa"/>
            <w:vAlign w:val="center"/>
          </w:tcPr>
          <w:p w14:paraId="743DCDE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3221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431D92C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25" w:type="dxa"/>
            <w:vMerge w:val="continue"/>
            <w:vAlign w:val="center"/>
          </w:tcPr>
          <w:p w14:paraId="5CECEF3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1F3670F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锡地村健身广场</w:t>
            </w:r>
          </w:p>
        </w:tc>
        <w:tc>
          <w:tcPr>
            <w:tcW w:w="1700" w:type="dxa"/>
            <w:vAlign w:val="center"/>
          </w:tcPr>
          <w:p w14:paraId="47D7DFF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5EDE2599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3FB837F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锡地村</w:t>
            </w:r>
          </w:p>
        </w:tc>
        <w:tc>
          <w:tcPr>
            <w:tcW w:w="1988" w:type="dxa"/>
            <w:vAlign w:val="center"/>
          </w:tcPr>
          <w:p w14:paraId="1946BBE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23E3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94" w:type="dxa"/>
            <w:vAlign w:val="center"/>
          </w:tcPr>
          <w:p w14:paraId="5CA2542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25" w:type="dxa"/>
            <w:vMerge w:val="continue"/>
            <w:vAlign w:val="center"/>
          </w:tcPr>
          <w:p w14:paraId="5D972D0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679BCA9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连塘边村健身广场</w:t>
            </w:r>
          </w:p>
        </w:tc>
        <w:tc>
          <w:tcPr>
            <w:tcW w:w="1700" w:type="dxa"/>
            <w:vAlign w:val="center"/>
          </w:tcPr>
          <w:p w14:paraId="5E0AD88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7DF278EB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6120FE4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连塘边村</w:t>
            </w:r>
          </w:p>
        </w:tc>
        <w:tc>
          <w:tcPr>
            <w:tcW w:w="1988" w:type="dxa"/>
            <w:vAlign w:val="center"/>
          </w:tcPr>
          <w:p w14:paraId="49C861E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  <w:tr w14:paraId="3737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94" w:type="dxa"/>
            <w:vAlign w:val="center"/>
          </w:tcPr>
          <w:p w14:paraId="64064A0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25" w:type="dxa"/>
            <w:vMerge w:val="continue"/>
            <w:vAlign w:val="center"/>
          </w:tcPr>
          <w:p w14:paraId="7D724469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225" w:type="dxa"/>
            <w:vAlign w:val="center"/>
          </w:tcPr>
          <w:p w14:paraId="44BB046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小江村健身广场</w:t>
            </w:r>
          </w:p>
        </w:tc>
        <w:tc>
          <w:tcPr>
            <w:tcW w:w="1700" w:type="dxa"/>
            <w:vAlign w:val="center"/>
          </w:tcPr>
          <w:p w14:paraId="1104D54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950" w:type="dxa"/>
            <w:vAlign w:val="center"/>
          </w:tcPr>
          <w:p w14:paraId="49E1188E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455" w:type="dxa"/>
            <w:vAlign w:val="center"/>
          </w:tcPr>
          <w:p w14:paraId="0177525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小江村</w:t>
            </w:r>
          </w:p>
        </w:tc>
        <w:tc>
          <w:tcPr>
            <w:tcW w:w="1988" w:type="dxa"/>
            <w:vAlign w:val="center"/>
          </w:tcPr>
          <w:p w14:paraId="599DF6D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</w:t>
            </w:r>
          </w:p>
        </w:tc>
      </w:tr>
    </w:tbl>
    <w:p w14:paraId="7C79B806">
      <w:pPr>
        <w:pStyle w:val="2"/>
        <w:ind w:left="0" w:leftChars="0" w:firstLine="0" w:firstLineChars="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玲珑骰子安红豆1414061057">
    <w15:presenceInfo w15:providerId="WPS Office" w15:userId="2551473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revisionView w:markup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E7C08"/>
    <w:rsid w:val="00124329"/>
    <w:rsid w:val="001513E9"/>
    <w:rsid w:val="002C2ECB"/>
    <w:rsid w:val="00351369"/>
    <w:rsid w:val="00494115"/>
    <w:rsid w:val="004C11BD"/>
    <w:rsid w:val="004C4C81"/>
    <w:rsid w:val="00675593"/>
    <w:rsid w:val="006F0CDC"/>
    <w:rsid w:val="00AA51B7"/>
    <w:rsid w:val="00B41757"/>
    <w:rsid w:val="00C0412E"/>
    <w:rsid w:val="00CC48D7"/>
    <w:rsid w:val="00ED6816"/>
    <w:rsid w:val="00F80FE8"/>
    <w:rsid w:val="00FA3D21"/>
    <w:rsid w:val="1AE51583"/>
    <w:rsid w:val="1D0A73A2"/>
    <w:rsid w:val="25850643"/>
    <w:rsid w:val="2B9F23B4"/>
    <w:rsid w:val="397A08A5"/>
    <w:rsid w:val="47892B26"/>
    <w:rsid w:val="5E9345EC"/>
    <w:rsid w:val="621E33EE"/>
    <w:rsid w:val="68CF4C61"/>
    <w:rsid w:val="694A61EF"/>
    <w:rsid w:val="694C6CCF"/>
    <w:rsid w:val="6FEC03E3"/>
    <w:rsid w:val="751E7C08"/>
    <w:rsid w:val="76982C90"/>
    <w:rsid w:val="7D5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1175</Words>
  <Characters>1360</Characters>
  <Lines>198</Lines>
  <Paragraphs>186</Paragraphs>
  <TotalTime>0</TotalTime>
  <ScaleCrop>false</ScaleCrop>
  <LinksUpToDate>false</LinksUpToDate>
  <CharactersWithSpaces>1363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2026-04-26T07:50:00Z</dcterms:created>
  <dc:creator>规划院</dc:creator>
  <cp:lastModifiedBy>玲珑骰子安红豆1414061057</cp:lastModifiedBy>
  <dcterms:modified xsi:type="dcterms:W3CDTF">2026-04-27T08:28:54Z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FF4B7B65B43D41AEBBE1E3B4A19E3A59_13</vt:lpwstr>
  </property>
  <property fmtid="{D5CDD505-2E9C-101B-9397-08002B2CF9AE}" pid="4" name="KSOTemplateDocerSaveRecord">
    <vt:lpwstr>eyJoZGlkIjoiZjlkNDhiMWM2ODlkYjMyZGFiOGQ1NmMzYjhjZmU0ODMiLCJ1c2VySWQiOiIyMzYwNTY1OCJ9</vt:lpwstr>
  </property>
</Properties>
</file>